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E5" w:rsidRPr="00A607E5" w:rsidRDefault="00865DED" w:rsidP="00865DED">
      <w:pPr>
        <w:jc w:val="center"/>
        <w:rPr>
          <w:b/>
          <w:sz w:val="24"/>
        </w:rPr>
      </w:pPr>
      <w:r>
        <w:rPr>
          <w:b/>
          <w:sz w:val="24"/>
        </w:rPr>
        <w:t>Etude Nationale des Coûts</w:t>
      </w:r>
      <w:r w:rsidR="00DC717F">
        <w:rPr>
          <w:b/>
          <w:sz w:val="24"/>
        </w:rPr>
        <w:t xml:space="preserve"> (ENC)</w:t>
      </w:r>
    </w:p>
    <w:p w:rsidR="00B04A04" w:rsidRDefault="00B04A04" w:rsidP="00865DED">
      <w:pPr>
        <w:jc w:val="both"/>
      </w:pPr>
    </w:p>
    <w:p w:rsidR="00B04A04" w:rsidRDefault="00B04A04" w:rsidP="00865DED">
      <w:pPr>
        <w:jc w:val="both"/>
      </w:pPr>
      <w:r w:rsidRPr="00B04A04">
        <w:rPr>
          <w:b/>
        </w:rPr>
        <w:t>Responsable de traitement</w:t>
      </w:r>
      <w:r w:rsidRPr="00B04A04">
        <w:t xml:space="preserve"> :</w:t>
      </w:r>
      <w:r>
        <w:t xml:space="preserve"> </w:t>
      </w:r>
      <w:r w:rsidRPr="00B04A04">
        <w:t>Le ministère chargé de la santé</w:t>
      </w:r>
    </w:p>
    <w:p w:rsidR="00B04A04" w:rsidRDefault="00B04A04" w:rsidP="00865DED">
      <w:pPr>
        <w:jc w:val="both"/>
      </w:pPr>
      <w:r w:rsidRPr="00B04A04">
        <w:rPr>
          <w:b/>
        </w:rPr>
        <w:t>Responsable de la mise en œuvre</w:t>
      </w:r>
      <w:r w:rsidRPr="00B04A04">
        <w:t xml:space="preserve"> :</w:t>
      </w:r>
      <w:r>
        <w:t xml:space="preserve"> </w:t>
      </w:r>
      <w:r w:rsidRPr="00B04A04">
        <w:t>la réalisation de cette étude a été confiée à l’Agence technique de l’information sur l’hospitalisation (ATIH)</w:t>
      </w:r>
    </w:p>
    <w:p w:rsidR="00B04A04" w:rsidRPr="00B04A04" w:rsidRDefault="00B04A04" w:rsidP="00865DED">
      <w:pPr>
        <w:jc w:val="both"/>
        <w:rPr>
          <w:b/>
        </w:rPr>
      </w:pPr>
      <w:r w:rsidRPr="00B04A04">
        <w:rPr>
          <w:b/>
        </w:rPr>
        <w:t>Destinataires des données :</w:t>
      </w:r>
    </w:p>
    <w:p w:rsidR="00B04A04" w:rsidRDefault="00B04A04" w:rsidP="00865DED">
      <w:pPr>
        <w:pStyle w:val="Sansinterligne"/>
        <w:jc w:val="both"/>
      </w:pPr>
      <w:r>
        <w:t>- L’établissement de santé (voire ses éventuels sous-traitants)</w:t>
      </w:r>
    </w:p>
    <w:p w:rsidR="00B04A04" w:rsidRDefault="00B04A04" w:rsidP="00865DED">
      <w:pPr>
        <w:pStyle w:val="Sansinterligne"/>
        <w:jc w:val="both"/>
      </w:pPr>
      <w:r>
        <w:t>- L’ATIH</w:t>
      </w:r>
    </w:p>
    <w:p w:rsidR="00B04A04" w:rsidRDefault="00B04A04" w:rsidP="00865DED">
      <w:pPr>
        <w:pStyle w:val="Sansinterligne"/>
        <w:jc w:val="both"/>
      </w:pPr>
      <w:r>
        <w:t>- Tout autre organisme dûment autorisé par la Cnil</w:t>
      </w:r>
    </w:p>
    <w:p w:rsidR="00B04A04" w:rsidRDefault="00B04A04" w:rsidP="00865DED">
      <w:pPr>
        <w:pStyle w:val="Sansinterligne"/>
        <w:jc w:val="both"/>
      </w:pPr>
    </w:p>
    <w:p w:rsidR="00A607E5" w:rsidRDefault="00A607E5" w:rsidP="00865DED">
      <w:pPr>
        <w:jc w:val="both"/>
      </w:pPr>
      <w:r>
        <w:t>Le Centre hospitalier de Valenciennes participe à l’étude Nationale des Coûts. Cette étude concerne les patients hospitalisés MCO au Centre Hospitalier de Valenciennes, depuis le mois de janvier 2015.</w:t>
      </w:r>
    </w:p>
    <w:p w:rsidR="00A607E5" w:rsidRDefault="00A607E5" w:rsidP="00865DED">
      <w:pPr>
        <w:jc w:val="both"/>
      </w:pPr>
      <w:r>
        <w:t>Cette étude est conduite sous la responsabilité de l’ATIH</w:t>
      </w:r>
    </w:p>
    <w:p w:rsidR="00DC717F" w:rsidRDefault="00DC717F" w:rsidP="00865DED">
      <w:pPr>
        <w:jc w:val="both"/>
      </w:pPr>
    </w:p>
    <w:p w:rsidR="00A607E5" w:rsidRPr="00865DED" w:rsidRDefault="00A607E5" w:rsidP="00865DED">
      <w:pPr>
        <w:jc w:val="both"/>
        <w:rPr>
          <w:b/>
        </w:rPr>
      </w:pPr>
      <w:r w:rsidRPr="00865DED">
        <w:rPr>
          <w:b/>
        </w:rPr>
        <w:t>Quel est le but de cette étude et en quoi consiste-t-elle?</w:t>
      </w:r>
    </w:p>
    <w:p w:rsidR="003A5897" w:rsidRPr="003A5897" w:rsidRDefault="003A5897" w:rsidP="00865DED">
      <w:pPr>
        <w:jc w:val="both"/>
      </w:pPr>
      <w:r w:rsidRPr="003A5897">
        <w:t>La réalisation de l’étude nationale de coûts à méthodologie commune (ENC) vise à :</w:t>
      </w:r>
    </w:p>
    <w:p w:rsidR="003A5897" w:rsidRPr="003A5897" w:rsidRDefault="003A5897" w:rsidP="00865DED">
      <w:pPr>
        <w:jc w:val="both"/>
      </w:pPr>
      <w:r w:rsidRPr="003A5897">
        <w:t>− produire un référentiel de coûts en euros par groupe hom</w:t>
      </w:r>
      <w:r w:rsidR="00B04A04">
        <w:t xml:space="preserve">ogène de malades (GHM) propre à </w:t>
      </w:r>
      <w:r w:rsidRPr="003A5897">
        <w:t>chaque secteur (ex-DG et ex-OQN), avec une décompositio</w:t>
      </w:r>
      <w:r w:rsidR="00B04A04">
        <w:t xml:space="preserve">n de ces coûts par grand postes </w:t>
      </w:r>
      <w:r w:rsidR="00064D7B">
        <w:t>de dépenses.</w:t>
      </w:r>
    </w:p>
    <w:p w:rsidR="003A5897" w:rsidRDefault="003A5897" w:rsidP="00865DED">
      <w:pPr>
        <w:jc w:val="both"/>
      </w:pPr>
      <w:r w:rsidRPr="003A5897">
        <w:t>− permettre une connaissance approfondie de la formation de</w:t>
      </w:r>
      <w:r w:rsidR="00B04A04">
        <w:t xml:space="preserve">s coûts dans les établissements </w:t>
      </w:r>
      <w:r w:rsidRPr="003A5897">
        <w:t>de santé afin notamment de qualifier et quantifier les écarts de coûts inter et intra sectoriels.</w:t>
      </w:r>
    </w:p>
    <w:p w:rsidR="00856CFA" w:rsidRPr="00856CFA" w:rsidRDefault="00856CFA" w:rsidP="00865DED">
      <w:pPr>
        <w:pStyle w:val="Sansinterligne"/>
        <w:jc w:val="both"/>
      </w:pPr>
    </w:p>
    <w:p w:rsidR="00856CFA" w:rsidRPr="00856CFA" w:rsidRDefault="00856CFA" w:rsidP="00865DED">
      <w:pPr>
        <w:jc w:val="both"/>
      </w:pPr>
      <w:r w:rsidRPr="00856CFA">
        <w:t>La réalisation de cette étude a été confiée à l’ATIH par la Direction générale de l’offre de soins</w:t>
      </w:r>
    </w:p>
    <w:p w:rsidR="00856CFA" w:rsidRPr="00856CFA" w:rsidRDefault="00856CFA" w:rsidP="00865DED">
      <w:pPr>
        <w:jc w:val="both"/>
      </w:pPr>
      <w:r w:rsidRPr="00856CFA">
        <w:t>(DGOS), responsable du traitement. En application du décret n° 2016-1273 du 28 septembre</w:t>
      </w:r>
    </w:p>
    <w:p w:rsidR="00856CFA" w:rsidRPr="00856CFA" w:rsidRDefault="00B04A04" w:rsidP="00865DED">
      <w:pPr>
        <w:jc w:val="both"/>
      </w:pPr>
      <w:r>
        <w:t xml:space="preserve">2016 relatif </w:t>
      </w:r>
      <w:r w:rsidR="00856CFA" w:rsidRPr="00856CFA">
        <w:t xml:space="preserve">à la réalisation des études nationales de coûts </w:t>
      </w:r>
      <w:r>
        <w:t xml:space="preserve">mentionnées, les établissements </w:t>
      </w:r>
      <w:r w:rsidR="00856CFA" w:rsidRPr="00856CFA">
        <w:t>participants ont été sélectionnés suite aux appels à candidature et après avoir pris l’att</w:t>
      </w:r>
      <w:r>
        <w:t xml:space="preserve">ache des </w:t>
      </w:r>
      <w:r w:rsidR="00856CFA" w:rsidRPr="00856CFA">
        <w:t>fédérations de l’hospitalisation.</w:t>
      </w:r>
    </w:p>
    <w:p w:rsidR="003A5897" w:rsidRDefault="003A5897" w:rsidP="00865DED">
      <w:pPr>
        <w:jc w:val="both"/>
        <w:rPr>
          <w:b/>
        </w:rPr>
      </w:pPr>
      <w:bookmarkStart w:id="0" w:name="_GoBack"/>
      <w:bookmarkEnd w:id="0"/>
    </w:p>
    <w:p w:rsidR="00B04A04" w:rsidRPr="00865DED" w:rsidRDefault="00B04A04" w:rsidP="00865DED">
      <w:pPr>
        <w:jc w:val="both"/>
        <w:rPr>
          <w:b/>
        </w:rPr>
      </w:pPr>
      <w:r w:rsidRPr="00865DED">
        <w:rPr>
          <w:b/>
        </w:rPr>
        <w:t xml:space="preserve">Catégories de données : </w:t>
      </w:r>
    </w:p>
    <w:p w:rsidR="00B04A04" w:rsidRDefault="00B04A04" w:rsidP="00865DED">
      <w:pPr>
        <w:jc w:val="both"/>
      </w:pPr>
      <w:r>
        <w:t xml:space="preserve">- </w:t>
      </w:r>
      <w:r w:rsidRPr="004768E6">
        <w:t>Informations sociodémographiques</w:t>
      </w:r>
      <w:r>
        <w:t xml:space="preserve"> et médicales concernant le patient</w:t>
      </w:r>
    </w:p>
    <w:p w:rsidR="00B04A04" w:rsidRDefault="00B04A04" w:rsidP="00865DED">
      <w:pPr>
        <w:jc w:val="both"/>
      </w:pPr>
      <w:r>
        <w:rPr>
          <w:color w:val="000000"/>
        </w:rPr>
        <w:t>- I</w:t>
      </w:r>
      <w:r w:rsidRPr="004768E6">
        <w:rPr>
          <w:color w:val="000000"/>
        </w:rPr>
        <w:t>nformation</w:t>
      </w:r>
      <w:r>
        <w:rPr>
          <w:color w:val="000000"/>
        </w:rPr>
        <w:t>s à caractère médico-économique</w:t>
      </w:r>
    </w:p>
    <w:p w:rsidR="00865DED" w:rsidRDefault="00B04A04" w:rsidP="00865DED">
      <w:pPr>
        <w:jc w:val="both"/>
        <w:rPr>
          <w:b/>
        </w:rPr>
      </w:pPr>
      <w:r w:rsidRPr="00B04A04">
        <w:rPr>
          <w:b/>
        </w:rPr>
        <w:t>Durée de conservation des données</w:t>
      </w:r>
      <w:r>
        <w:rPr>
          <w:b/>
        </w:rPr>
        <w:t xml:space="preserve"> : </w:t>
      </w:r>
    </w:p>
    <w:p w:rsidR="00856CFA" w:rsidRDefault="00B04A04" w:rsidP="00865DED">
      <w:pPr>
        <w:jc w:val="both"/>
        <w:rPr>
          <w:b/>
        </w:rPr>
      </w:pPr>
      <w:r w:rsidRPr="00865DED">
        <w:t>10 ans</w:t>
      </w:r>
    </w:p>
    <w:p w:rsidR="003A5897" w:rsidRDefault="003A5897" w:rsidP="00865DED">
      <w:pPr>
        <w:jc w:val="both"/>
        <w:rPr>
          <w:b/>
        </w:rPr>
      </w:pPr>
    </w:p>
    <w:p w:rsidR="003A5897" w:rsidRDefault="003A5897" w:rsidP="00865DED">
      <w:pPr>
        <w:jc w:val="both"/>
        <w:rPr>
          <w:b/>
        </w:rPr>
      </w:pPr>
    </w:p>
    <w:p w:rsidR="00DC717F" w:rsidRPr="003A5897" w:rsidRDefault="00DC717F" w:rsidP="00865DED">
      <w:pPr>
        <w:jc w:val="both"/>
        <w:rPr>
          <w:b/>
        </w:rPr>
      </w:pPr>
    </w:p>
    <w:p w:rsidR="00A607E5" w:rsidRPr="003A5897" w:rsidRDefault="00865DED" w:rsidP="00865DED">
      <w:pPr>
        <w:jc w:val="both"/>
        <w:rPr>
          <w:b/>
        </w:rPr>
      </w:pPr>
      <w:r>
        <w:rPr>
          <w:b/>
        </w:rPr>
        <w:lastRenderedPageBreak/>
        <w:t xml:space="preserve">2) </w:t>
      </w:r>
      <w:r w:rsidR="00A607E5" w:rsidRPr="003A5897">
        <w:rPr>
          <w:b/>
        </w:rPr>
        <w:t xml:space="preserve">Quels sont vos droits ? </w:t>
      </w:r>
      <w:r w:rsidR="003037B8">
        <w:rPr>
          <w:b/>
        </w:rPr>
        <w:t xml:space="preserve"> </w:t>
      </w:r>
    </w:p>
    <w:p w:rsidR="00A607E5" w:rsidRDefault="00A607E5" w:rsidP="00865DED">
      <w:pPr>
        <w:jc w:val="both"/>
      </w:pPr>
      <w:r>
        <w:t xml:space="preserve">Conformément au règlement général sur la protection des données (RGPD-2016/679) et aux dispositions de la </w:t>
      </w:r>
      <w:r w:rsidR="00865DED">
        <w:t xml:space="preserve"> </w:t>
      </w:r>
      <w:r>
        <w:t>loi relative à l’informatique, aux fichiers et aux libertés modifiées, vous d</w:t>
      </w:r>
      <w:r w:rsidR="00865DED">
        <w:t xml:space="preserve">isposez d’un droit d’accès, de </w:t>
      </w:r>
      <w:r>
        <w:t xml:space="preserve">rectification, d’effacement et de limitation de vos données personnelles. </w:t>
      </w:r>
    </w:p>
    <w:p w:rsidR="00A607E5" w:rsidRDefault="00A607E5" w:rsidP="00865DED">
      <w:pPr>
        <w:jc w:val="both"/>
      </w:pPr>
      <w:r>
        <w:t>Vous disposez également d’un droit d’opposition. Vous pouvez donc, à tout moment et sans vous justifier, vous opposer à la réutilisation de vos informations dans le cadre de cette recherche. Une opposition n’entraînera</w:t>
      </w:r>
      <w:r w:rsidR="00767CD3">
        <w:t xml:space="preserve"> </w:t>
      </w:r>
      <w:r>
        <w:t xml:space="preserve">aucune conséquence sur la qualité des soins qui vous seront prodigués dans la structure que vous consultez. </w:t>
      </w:r>
    </w:p>
    <w:p w:rsidR="00A607E5" w:rsidRDefault="00A607E5" w:rsidP="00865DED">
      <w:pPr>
        <w:jc w:val="both"/>
      </w:pPr>
      <w:r>
        <w:t>Vous pouvez exercer l’ensemble de vos droits en écrivant au délégué à la pr</w:t>
      </w:r>
      <w:r w:rsidR="00767CD3">
        <w:t xml:space="preserve">otection des données du Centre  </w:t>
      </w:r>
      <w:r>
        <w:t xml:space="preserve">hospitalier de Valenciennes : </w:t>
      </w:r>
    </w:p>
    <w:p w:rsidR="00A607E5" w:rsidRDefault="00A607E5" w:rsidP="00865DED">
      <w:pPr>
        <w:pStyle w:val="Paragraphedeliste"/>
        <w:numPr>
          <w:ilvl w:val="0"/>
          <w:numId w:val="3"/>
        </w:numPr>
        <w:jc w:val="both"/>
      </w:pPr>
      <w:r>
        <w:t xml:space="preserve">Par mail à l’adresse : </w:t>
      </w:r>
      <w:del w:id="1" w:author="PANZA, Jordy" w:date="2025-01-27T09:43:00Z">
        <w:r w:rsidDel="0078337B">
          <w:delText>contact.</w:delText>
        </w:r>
      </w:del>
      <w:r>
        <w:t xml:space="preserve">dpo@ch-valenciennes.fr ; </w:t>
      </w:r>
    </w:p>
    <w:p w:rsidR="00A607E5" w:rsidRDefault="00A607E5" w:rsidP="00865DED">
      <w:pPr>
        <w:pStyle w:val="Paragraphedeliste"/>
        <w:numPr>
          <w:ilvl w:val="0"/>
          <w:numId w:val="3"/>
        </w:numPr>
        <w:jc w:val="both"/>
      </w:pPr>
      <w:r>
        <w:t xml:space="preserve">Par courrier au Centre hospitalier de Valenciennes - Délégué à la protection des données, </w:t>
      </w:r>
      <w:del w:id="2" w:author="PANZA, Jordy" w:date="2025-01-27T09:45:00Z">
        <w:r w:rsidDel="0078337B">
          <w:delText xml:space="preserve">114 </w:delText>
        </w:r>
      </w:del>
      <w:del w:id="3" w:author="PANZA, Jordy" w:date="2025-01-27T09:46:00Z">
        <w:r w:rsidDel="0078337B">
          <w:delText xml:space="preserve">avenue </w:delText>
        </w:r>
      </w:del>
      <w:ins w:id="4" w:author="PANZA, Jordy" w:date="2025-01-27T09:46:00Z">
        <w:r w:rsidR="0078337B">
          <w:t>A</w:t>
        </w:r>
        <w:r w:rsidR="0078337B">
          <w:t xml:space="preserve">venue </w:t>
        </w:r>
      </w:ins>
      <w:proofErr w:type="spellStart"/>
      <w:r>
        <w:t>Désandrouin</w:t>
      </w:r>
      <w:proofErr w:type="spellEnd"/>
      <w:ins w:id="5" w:author="PANZA, Jordy" w:date="2025-01-27T09:46:00Z">
        <w:r w:rsidR="0078337B">
          <w:t xml:space="preserve"> CS 50479</w:t>
        </w:r>
      </w:ins>
      <w:r>
        <w:t>, 59322 Valenciennes</w:t>
      </w:r>
      <w:ins w:id="6" w:author="PANZA, Jordy" w:date="2025-01-27T09:46:00Z">
        <w:r w:rsidR="0078337B">
          <w:t xml:space="preserve"> Cedex</w:t>
        </w:r>
      </w:ins>
      <w:r>
        <w:t xml:space="preserve">. </w:t>
      </w:r>
    </w:p>
    <w:p w:rsidR="00A607E5" w:rsidRDefault="00A607E5" w:rsidP="00865DED">
      <w:pPr>
        <w:jc w:val="both"/>
      </w:pPr>
      <w:r>
        <w:t>N’hésitez pas à poser toutes ques</w:t>
      </w:r>
      <w:r w:rsidR="003037B8">
        <w:t>tions que vous jugerez utiles</w:t>
      </w:r>
    </w:p>
    <w:p w:rsidR="00216ABD" w:rsidRDefault="00A607E5" w:rsidP="00865DED">
      <w:pPr>
        <w:jc w:val="both"/>
      </w:pPr>
      <w:r>
        <w:t>Nous vous remercions pour votre contribution à cette étude</w:t>
      </w:r>
    </w:p>
    <w:sectPr w:rsidR="0021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903"/>
    <w:multiLevelType w:val="hybridMultilevel"/>
    <w:tmpl w:val="96F6D362"/>
    <w:lvl w:ilvl="0" w:tplc="A91C0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281E"/>
    <w:multiLevelType w:val="hybridMultilevel"/>
    <w:tmpl w:val="6B5414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624A"/>
    <w:multiLevelType w:val="hybridMultilevel"/>
    <w:tmpl w:val="ACB4281A"/>
    <w:lvl w:ilvl="0" w:tplc="EBF479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NZA, Jordy">
    <w15:presenceInfo w15:providerId="None" w15:userId="PANZA, Jor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E5"/>
    <w:rsid w:val="00064D7B"/>
    <w:rsid w:val="00216ABD"/>
    <w:rsid w:val="003037B8"/>
    <w:rsid w:val="003A5897"/>
    <w:rsid w:val="00767CD3"/>
    <w:rsid w:val="0078337B"/>
    <w:rsid w:val="00856CFA"/>
    <w:rsid w:val="00865DED"/>
    <w:rsid w:val="009F63C7"/>
    <w:rsid w:val="00A607E5"/>
    <w:rsid w:val="00B04A04"/>
    <w:rsid w:val="00CA4ABE"/>
    <w:rsid w:val="00D80A82"/>
    <w:rsid w:val="00D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266"/>
  <w15:chartTrackingRefBased/>
  <w15:docId w15:val="{877DC277-16F2-473F-8BCB-483D8FAF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897"/>
    <w:pPr>
      <w:ind w:left="720"/>
      <w:contextualSpacing/>
    </w:pPr>
  </w:style>
  <w:style w:type="paragraph" w:styleId="Sansinterligne">
    <w:name w:val="No Spacing"/>
    <w:uiPriority w:val="1"/>
    <w:qFormat/>
    <w:rsid w:val="00856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Valenciennes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BLONDEAU, Jeffrey</dc:creator>
  <cp:keywords/>
  <dc:description/>
  <cp:lastModifiedBy>PANZA, Jordy</cp:lastModifiedBy>
  <cp:revision>2</cp:revision>
  <dcterms:created xsi:type="dcterms:W3CDTF">2025-01-27T08:47:00Z</dcterms:created>
  <dcterms:modified xsi:type="dcterms:W3CDTF">2025-01-27T08:47:00Z</dcterms:modified>
</cp:coreProperties>
</file>